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77777777" w:rsidR="003055D1" w:rsidRPr="00CD73CA" w:rsidRDefault="006A525D" w:rsidP="00A55002">
      <w:pPr>
        <w:jc w:val="right"/>
        <w:rPr>
          <w:szCs w:val="21"/>
        </w:rPr>
      </w:pPr>
      <w:r>
        <w:rPr>
          <w:rFonts w:hint="eastAsia"/>
          <w:szCs w:val="21"/>
        </w:rPr>
        <w:t>様式</w:t>
      </w:r>
      <w:r w:rsidR="00F86D6A">
        <w:rPr>
          <w:rFonts w:hint="eastAsia"/>
          <w:szCs w:val="21"/>
        </w:rPr>
        <w:t>６</w:t>
      </w: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4E1B8E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</w:rPr>
        <w:t>実績証明書</w:t>
      </w:r>
    </w:p>
    <w:p w14:paraId="3125B6FD" w14:textId="77777777" w:rsidR="00157245" w:rsidRPr="00CD73CA" w:rsidRDefault="00157245" w:rsidP="00A55002"/>
    <w:p w14:paraId="0EE9D4A4" w14:textId="1FC4AE45" w:rsidR="00157245" w:rsidRPr="00CD73CA" w:rsidRDefault="00157245" w:rsidP="00EB61E3">
      <w:pPr>
        <w:ind w:leftChars="2700" w:left="5740" w:firstLineChars="200" w:firstLine="425"/>
      </w:pPr>
      <w:r w:rsidRPr="00CD73CA">
        <w:rPr>
          <w:rFonts w:hint="eastAsia"/>
        </w:rPr>
        <w:t xml:space="preserve">　　年　　月　　日</w:t>
      </w:r>
    </w:p>
    <w:p w14:paraId="3B8F4B0E" w14:textId="77777777" w:rsidR="00157245" w:rsidRPr="00CD73CA" w:rsidRDefault="00157245" w:rsidP="00A55002"/>
    <w:p w14:paraId="033F29C3" w14:textId="72424FD2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69253F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304EFE2F" w:rsidR="0039126E" w:rsidRPr="0039126E" w:rsidRDefault="00320D89" w:rsidP="00811F3D">
      <w:pPr>
        <w:ind w:firstLineChars="100" w:firstLine="213"/>
        <w:rPr>
          <w:rFonts w:ascii="Century"/>
        </w:rPr>
      </w:pPr>
      <w:r>
        <w:rPr>
          <w:rFonts w:ascii="Century" w:hint="eastAsia"/>
        </w:rPr>
        <w:t>事務総長　村手　聡</w:t>
      </w:r>
      <w:r w:rsidR="0039126E" w:rsidRPr="0039126E">
        <w:rPr>
          <w:rFonts w:ascii="Century" w:hint="eastAsia"/>
        </w:rPr>
        <w:t xml:space="preserve">　殿</w:t>
      </w:r>
      <w:r w:rsidR="0039126E" w:rsidRPr="0039126E">
        <w:rPr>
          <w:rFonts w:ascii="Century" w:hint="eastAsia"/>
        </w:rPr>
        <w:t xml:space="preserve"> </w:t>
      </w:r>
    </w:p>
    <w:p w14:paraId="20434E22" w14:textId="77777777" w:rsidR="003E62BD" w:rsidRPr="003E62BD" w:rsidRDefault="003E62BD" w:rsidP="00A55002">
      <w:pPr>
        <w:ind w:leftChars="1800" w:left="3827"/>
      </w:pPr>
      <w:r w:rsidRPr="003E62BD">
        <w:rPr>
          <w:rFonts w:hint="eastAsia"/>
        </w:rPr>
        <w:t>住　　所</w:t>
      </w:r>
    </w:p>
    <w:p w14:paraId="51193169" w14:textId="77777777" w:rsidR="003E62BD" w:rsidRPr="003E62BD" w:rsidRDefault="003E62BD" w:rsidP="00A55002">
      <w:pPr>
        <w:ind w:leftChars="1800" w:left="3827"/>
      </w:pPr>
    </w:p>
    <w:p w14:paraId="4E8978CA" w14:textId="77777777" w:rsidR="003E62BD" w:rsidRPr="003E62BD" w:rsidRDefault="003E62BD" w:rsidP="00A55002">
      <w:pPr>
        <w:ind w:leftChars="1800" w:left="3827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0AEBA997" w14:textId="77777777" w:rsidR="003E62BD" w:rsidRPr="003E62BD" w:rsidRDefault="003E62BD" w:rsidP="00A55002">
      <w:pPr>
        <w:ind w:leftChars="1800" w:left="3827"/>
      </w:pPr>
    </w:p>
    <w:p w14:paraId="0DD5AEEB" w14:textId="07B2B5BC" w:rsidR="003E62BD" w:rsidRPr="003E62BD" w:rsidRDefault="003E62BD" w:rsidP="00A55002">
      <w:pPr>
        <w:ind w:leftChars="1800" w:left="3827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</w:t>
      </w:r>
    </w:p>
    <w:p w14:paraId="59A43587" w14:textId="77777777" w:rsidR="00E4707D" w:rsidRPr="003E62BD" w:rsidRDefault="00E4707D" w:rsidP="00A55002"/>
    <w:p w14:paraId="0BA652D0" w14:textId="77777777" w:rsidR="00E4707D" w:rsidRPr="00CD73CA" w:rsidRDefault="00E4707D" w:rsidP="00A55002"/>
    <w:p w14:paraId="06C3B614" w14:textId="08A6B7B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B971F1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B971F1" w:rsidRDefault="0039126E" w:rsidP="0039126E">
      <w:pPr>
        <w:rPr>
          <w:szCs w:val="21"/>
        </w:rPr>
      </w:pPr>
    </w:p>
    <w:p w14:paraId="39DD5F0C" w14:textId="1724C5FD" w:rsidR="00B971F1" w:rsidRDefault="0039126E" w:rsidP="00B971F1">
      <w:pPr>
        <w:ind w:left="1488" w:hangingChars="700" w:hanging="1488"/>
        <w:rPr>
          <w:rFonts w:hAnsi="ＭＳ 明朝"/>
          <w:szCs w:val="21"/>
        </w:rPr>
      </w:pPr>
      <w:r w:rsidRPr="00B971F1">
        <w:rPr>
          <w:rFonts w:hint="eastAsia"/>
          <w:szCs w:val="21"/>
        </w:rPr>
        <w:t>１</w:t>
      </w:r>
      <w:r w:rsidR="00E4707D" w:rsidRPr="00B971F1">
        <w:rPr>
          <w:rFonts w:hint="eastAsia"/>
          <w:szCs w:val="21"/>
        </w:rPr>
        <w:t xml:space="preserve">　案件名称</w:t>
      </w:r>
      <w:r w:rsidRPr="00B971F1">
        <w:rPr>
          <w:rFonts w:hint="eastAsia"/>
          <w:szCs w:val="21"/>
        </w:rPr>
        <w:t xml:space="preserve">　</w:t>
      </w:r>
      <w:r w:rsidR="000164FC">
        <w:rPr>
          <w:rFonts w:hint="eastAsia"/>
          <w:szCs w:val="21"/>
        </w:rPr>
        <w:t>公益財団法人愛知・名古屋アジア・アジアパラ競技大会組織委員会</w:t>
      </w:r>
    </w:p>
    <w:p w14:paraId="40934519" w14:textId="24BBA6DB" w:rsidR="00E4707D" w:rsidRPr="00B971F1" w:rsidRDefault="00B86639" w:rsidP="00B971F1">
      <w:pPr>
        <w:ind w:leftChars="700" w:left="148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競技会場第一課(英語堪能者)</w:t>
      </w:r>
      <w:r w:rsidR="00B971F1" w:rsidRPr="00B971F1">
        <w:rPr>
          <w:rFonts w:hAnsi="ＭＳ 明朝" w:hint="eastAsia"/>
          <w:szCs w:val="21"/>
        </w:rPr>
        <w:t>労働者派遣契約</w:t>
      </w:r>
    </w:p>
    <w:p w14:paraId="21D5DEB6" w14:textId="77777777" w:rsidR="00B971F1" w:rsidRPr="00B971F1" w:rsidRDefault="00B971F1" w:rsidP="00B971F1">
      <w:pPr>
        <w:ind w:left="1488" w:hangingChars="700" w:hanging="1488"/>
        <w:rPr>
          <w:szCs w:val="21"/>
        </w:rPr>
      </w:pPr>
    </w:p>
    <w:p w14:paraId="6CCEA9EB" w14:textId="2CC08248" w:rsidR="00E4707D" w:rsidRPr="00B971F1" w:rsidRDefault="0039126E" w:rsidP="00A55002">
      <w:pPr>
        <w:pStyle w:val="a4"/>
        <w:jc w:val="both"/>
        <w:rPr>
          <w:szCs w:val="21"/>
        </w:rPr>
      </w:pPr>
      <w:r w:rsidRPr="00B971F1">
        <w:rPr>
          <w:rFonts w:hint="eastAsia"/>
          <w:szCs w:val="21"/>
        </w:rPr>
        <w:t>２</w:t>
      </w:r>
      <w:r w:rsidR="00E4707D" w:rsidRPr="00B971F1">
        <w:rPr>
          <w:rFonts w:hint="eastAsia"/>
          <w:szCs w:val="21"/>
        </w:rPr>
        <w:t xml:space="preserve">　</w:t>
      </w:r>
      <w:r w:rsidR="00E4707D" w:rsidRPr="00B971F1">
        <w:rPr>
          <w:rFonts w:hint="eastAsia"/>
          <w:kern w:val="0"/>
          <w:szCs w:val="21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Default="00F9042A" w:rsidP="00A55002">
      <w:pPr>
        <w:pStyle w:val="a4"/>
        <w:jc w:val="both"/>
        <w:rPr>
          <w:szCs w:val="18"/>
        </w:rPr>
      </w:pPr>
    </w:p>
    <w:p w14:paraId="175C05B2" w14:textId="15777B88" w:rsidR="00E86B46" w:rsidRDefault="00E86B46" w:rsidP="00E86B46">
      <w:pPr>
        <w:tabs>
          <w:tab w:val="left" w:pos="1917"/>
        </w:tabs>
        <w:rPr>
          <w:szCs w:val="18"/>
        </w:rPr>
      </w:pPr>
    </w:p>
    <w:p w14:paraId="58447659" w14:textId="77777777" w:rsidR="0031204D" w:rsidRDefault="0031204D" w:rsidP="00E86B46">
      <w:pPr>
        <w:tabs>
          <w:tab w:val="left" w:pos="1917"/>
        </w:tabs>
        <w:rPr>
          <w:szCs w:val="18"/>
        </w:rPr>
      </w:pPr>
    </w:p>
    <w:p w14:paraId="4DA0B9D1" w14:textId="77777777" w:rsidR="0031204D" w:rsidRDefault="0031204D" w:rsidP="00E86B46">
      <w:pPr>
        <w:tabs>
          <w:tab w:val="left" w:pos="1917"/>
        </w:tabs>
      </w:pPr>
    </w:p>
    <w:sectPr w:rsidR="0031204D" w:rsidSect="00CD7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41B0" w14:textId="77777777" w:rsidR="005375F3" w:rsidRDefault="005375F3" w:rsidP="00DA09D0">
      <w:r>
        <w:separator/>
      </w:r>
    </w:p>
  </w:endnote>
  <w:endnote w:type="continuationSeparator" w:id="0">
    <w:p w14:paraId="60FA56C5" w14:textId="77777777" w:rsidR="005375F3" w:rsidRDefault="005375F3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7C30" w14:textId="77777777" w:rsidR="00BF2427" w:rsidRDefault="00BF242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001C" w14:textId="77777777" w:rsidR="00BF2427" w:rsidRDefault="00BF242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C66" w14:textId="13FF9532" w:rsidR="00E4707D" w:rsidRDefault="00E4707D" w:rsidP="00E4707D">
    <w:pPr>
      <w:pStyle w:val="a9"/>
      <w:rPr>
        <w:ins w:id="0" w:author="磯部 宏之" w:date="2023-08-16T16:36:00Z"/>
        <w:sz w:val="18"/>
      </w:rPr>
    </w:pPr>
    <w:r w:rsidRPr="00E4707D">
      <w:rPr>
        <w:rFonts w:hint="eastAsia"/>
        <w:sz w:val="18"/>
      </w:rPr>
      <w:t>（</w:t>
    </w:r>
    <w:r w:rsidRPr="00E4707D">
      <w:rPr>
        <w:rFonts w:hint="eastAsia"/>
        <w:sz w:val="18"/>
      </w:rPr>
      <w:t>記載要領及び注意事項）</w:t>
    </w:r>
  </w:p>
  <w:p w14:paraId="439893BD" w14:textId="665F4951" w:rsidR="00BF2427" w:rsidRPr="00BF2427" w:rsidRDefault="00BF2427">
    <w:pPr>
      <w:pStyle w:val="a9"/>
      <w:ind w:left="180" w:hangingChars="100" w:hanging="180"/>
      <w:rPr>
        <w:sz w:val="18"/>
      </w:rPr>
      <w:pPrChange w:id="1" w:author="磯部 宏之" w:date="2023-08-16T16:36:00Z">
        <w:pPr>
          <w:pStyle w:val="a9"/>
        </w:pPr>
      </w:pPrChange>
    </w:pPr>
    <w:ins w:id="2" w:author="磯部 宏之" w:date="2023-08-16T16:36:00Z">
      <w:r>
        <w:rPr>
          <w:rFonts w:hint="eastAsia"/>
          <w:sz w:val="18"/>
        </w:rPr>
        <w:t xml:space="preserve">１　</w:t>
      </w:r>
      <w:r w:rsidRPr="00285039">
        <w:rPr>
          <w:rFonts w:hint="eastAsia"/>
          <w:sz w:val="18"/>
        </w:rPr>
        <w:t>記載し</w:t>
      </w:r>
    </w:ins>
    <w:ins w:id="3" w:author="磯部 宏之" w:date="2023-08-16T16:37:00Z">
      <w:r>
        <w:rPr>
          <w:rFonts w:hint="eastAsia"/>
          <w:sz w:val="18"/>
        </w:rPr>
        <w:t>た契約実績について</w:t>
      </w:r>
    </w:ins>
    <w:ins w:id="4" w:author="磯部 宏之" w:date="2023-08-16T16:36:00Z">
      <w:r w:rsidRPr="00285039">
        <w:rPr>
          <w:rFonts w:hint="eastAsia"/>
          <w:sz w:val="18"/>
        </w:rPr>
        <w:t>、契約書の写し等を提出すること</w:t>
      </w:r>
    </w:ins>
  </w:p>
  <w:p w14:paraId="4480E968" w14:textId="3E4C1668" w:rsidR="0040486F" w:rsidRPr="00E4707D" w:rsidRDefault="00E86B46" w:rsidP="008908C9">
    <w:pPr>
      <w:pStyle w:val="a9"/>
      <w:ind w:left="180" w:hangingChars="100" w:hanging="180"/>
      <w:rPr>
        <w:sz w:val="18"/>
      </w:rPr>
    </w:pPr>
    <w:del w:id="5" w:author="磯部 宏之" w:date="2023-08-16T16:37:00Z">
      <w:r w:rsidDel="00BF2427">
        <w:rPr>
          <w:rFonts w:hint="eastAsia"/>
          <w:sz w:val="18"/>
        </w:rPr>
        <w:delText>１</w:delText>
      </w:r>
    </w:del>
    <w:ins w:id="6" w:author="磯部 宏之" w:date="2023-08-16T16:37:00Z">
      <w:r w:rsidR="00BF2427">
        <w:rPr>
          <w:rFonts w:hint="eastAsia"/>
          <w:sz w:val="18"/>
        </w:rPr>
        <w:t>２</w:t>
      </w:r>
    </w:ins>
    <w:r w:rsidR="0040486F">
      <w:rPr>
        <w:rFonts w:hint="eastAsia"/>
        <w:sz w:val="18"/>
      </w:rPr>
      <w:t xml:space="preserve">　</w:t>
    </w:r>
    <w:r w:rsidR="0040486F" w:rsidRPr="0040486F">
      <w:rPr>
        <w:rFonts w:hint="eastAsia"/>
        <w:sz w:val="18"/>
      </w:rPr>
      <w:t>契約に基づく履行内容を全て完了したものを</w:t>
    </w:r>
    <w:del w:id="7" w:author="磯部 宏之" w:date="2023-08-16T16:44:00Z">
      <w:r w:rsidR="0040486F" w:rsidRPr="0040486F" w:rsidDel="00A84C09">
        <w:rPr>
          <w:rFonts w:hint="eastAsia"/>
          <w:sz w:val="18"/>
        </w:rPr>
        <w:delText>記入</w:delText>
      </w:r>
    </w:del>
    <w:ins w:id="8" w:author="磯部 宏之" w:date="2023-08-16T16:44:00Z">
      <w:r w:rsidR="00A84C09">
        <w:rPr>
          <w:rFonts w:hint="eastAsia"/>
          <w:sz w:val="18"/>
        </w:rPr>
        <w:t>記載</w:t>
      </w:r>
    </w:ins>
    <w:r w:rsidR="0040486F" w:rsidRPr="0040486F">
      <w:rPr>
        <w:rFonts w:hint="eastAsia"/>
        <w:sz w:val="18"/>
      </w:rPr>
      <w:t>すること</w:t>
    </w:r>
  </w:p>
  <w:p w14:paraId="5D2BB818" w14:textId="2183BCF2" w:rsidR="00E4707D" w:rsidRPr="00E4707D" w:rsidRDefault="00E86B46" w:rsidP="00E4707D">
    <w:pPr>
      <w:pStyle w:val="a9"/>
      <w:ind w:left="180" w:hangingChars="100" w:hanging="180"/>
      <w:rPr>
        <w:sz w:val="18"/>
      </w:rPr>
    </w:pPr>
    <w:del w:id="9" w:author="磯部 宏之" w:date="2023-08-16T16:42:00Z">
      <w:r w:rsidDel="00A84C09">
        <w:rPr>
          <w:rFonts w:hint="eastAsia"/>
          <w:sz w:val="18"/>
        </w:rPr>
        <w:delText>２</w:delText>
      </w:r>
    </w:del>
    <w:ins w:id="10" w:author="磯部 宏之" w:date="2023-08-16T16:43:00Z">
      <w:r w:rsidR="00A84C09">
        <w:rPr>
          <w:rFonts w:hint="eastAsia"/>
          <w:sz w:val="18"/>
        </w:rPr>
        <w:t>３</w:t>
      </w:r>
    </w:ins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  <w:p w14:paraId="592C9DFB" w14:textId="1FB5941B" w:rsidR="002B4D44" w:rsidRDefault="002B4D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078E" w14:textId="77777777" w:rsidR="005375F3" w:rsidRDefault="005375F3" w:rsidP="00DA09D0">
      <w:r>
        <w:separator/>
      </w:r>
    </w:p>
  </w:footnote>
  <w:footnote w:type="continuationSeparator" w:id="0">
    <w:p w14:paraId="20A377B5" w14:textId="77777777" w:rsidR="005375F3" w:rsidRDefault="005375F3" w:rsidP="00DA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AC13" w14:textId="77777777" w:rsidR="00BF2427" w:rsidRDefault="00BF242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A683" w14:textId="77777777" w:rsidR="00BF2427" w:rsidRDefault="00BF242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3F73" w14:textId="77777777" w:rsidR="00BF2427" w:rsidRDefault="00BF24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07495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磯部 宏之">
    <w15:presenceInfo w15:providerId="AD" w15:userId="S::hiroyuki_isobe@aichi-nagoya2026.org::bf725f55-136d-4f5a-9e75-e62f0a7872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51E6"/>
    <w:rsid w:val="000164FC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57245"/>
    <w:rsid w:val="00194362"/>
    <w:rsid w:val="00195607"/>
    <w:rsid w:val="001E21B4"/>
    <w:rsid w:val="001E6571"/>
    <w:rsid w:val="001F72A3"/>
    <w:rsid w:val="00211E7F"/>
    <w:rsid w:val="002241ED"/>
    <w:rsid w:val="002344DB"/>
    <w:rsid w:val="002668CE"/>
    <w:rsid w:val="002711A2"/>
    <w:rsid w:val="002B2856"/>
    <w:rsid w:val="002B4D44"/>
    <w:rsid w:val="002D042A"/>
    <w:rsid w:val="003055D1"/>
    <w:rsid w:val="00311BDA"/>
    <w:rsid w:val="0031204D"/>
    <w:rsid w:val="003178A0"/>
    <w:rsid w:val="00320D89"/>
    <w:rsid w:val="0035775F"/>
    <w:rsid w:val="0039126E"/>
    <w:rsid w:val="003B1676"/>
    <w:rsid w:val="003B66B3"/>
    <w:rsid w:val="003C5B75"/>
    <w:rsid w:val="003E3D42"/>
    <w:rsid w:val="003E62BD"/>
    <w:rsid w:val="003F0368"/>
    <w:rsid w:val="0040486F"/>
    <w:rsid w:val="00414E62"/>
    <w:rsid w:val="00461294"/>
    <w:rsid w:val="00485201"/>
    <w:rsid w:val="00490137"/>
    <w:rsid w:val="004B2E21"/>
    <w:rsid w:val="004B3013"/>
    <w:rsid w:val="004C2764"/>
    <w:rsid w:val="004D35D4"/>
    <w:rsid w:val="004E1B8E"/>
    <w:rsid w:val="004F63F7"/>
    <w:rsid w:val="00503B0D"/>
    <w:rsid w:val="00512910"/>
    <w:rsid w:val="00526B20"/>
    <w:rsid w:val="005375F3"/>
    <w:rsid w:val="00565DFE"/>
    <w:rsid w:val="005A1577"/>
    <w:rsid w:val="005B508E"/>
    <w:rsid w:val="00627F0E"/>
    <w:rsid w:val="00675F80"/>
    <w:rsid w:val="0069253F"/>
    <w:rsid w:val="006A525D"/>
    <w:rsid w:val="006D34F8"/>
    <w:rsid w:val="006D44F7"/>
    <w:rsid w:val="006D7236"/>
    <w:rsid w:val="00736957"/>
    <w:rsid w:val="00747ACE"/>
    <w:rsid w:val="007508FB"/>
    <w:rsid w:val="007712F0"/>
    <w:rsid w:val="007A0E35"/>
    <w:rsid w:val="007B7D92"/>
    <w:rsid w:val="00811F3D"/>
    <w:rsid w:val="0081463D"/>
    <w:rsid w:val="008332E2"/>
    <w:rsid w:val="00880D3C"/>
    <w:rsid w:val="008908C9"/>
    <w:rsid w:val="008C59E1"/>
    <w:rsid w:val="00933DAC"/>
    <w:rsid w:val="00970DCF"/>
    <w:rsid w:val="00993A9F"/>
    <w:rsid w:val="009D0DEC"/>
    <w:rsid w:val="00A00E71"/>
    <w:rsid w:val="00A14301"/>
    <w:rsid w:val="00A43EF5"/>
    <w:rsid w:val="00A52E0A"/>
    <w:rsid w:val="00A55002"/>
    <w:rsid w:val="00A71509"/>
    <w:rsid w:val="00A800A7"/>
    <w:rsid w:val="00A84C09"/>
    <w:rsid w:val="00A94CFC"/>
    <w:rsid w:val="00AB24DC"/>
    <w:rsid w:val="00AC1EC2"/>
    <w:rsid w:val="00AD1D8F"/>
    <w:rsid w:val="00B153C4"/>
    <w:rsid w:val="00B25223"/>
    <w:rsid w:val="00B86639"/>
    <w:rsid w:val="00B971F1"/>
    <w:rsid w:val="00BA50A4"/>
    <w:rsid w:val="00BC1FD7"/>
    <w:rsid w:val="00BF2427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45A29"/>
    <w:rsid w:val="00D47918"/>
    <w:rsid w:val="00D56BEF"/>
    <w:rsid w:val="00D571BE"/>
    <w:rsid w:val="00D60576"/>
    <w:rsid w:val="00D605FC"/>
    <w:rsid w:val="00D7066C"/>
    <w:rsid w:val="00DA09D0"/>
    <w:rsid w:val="00DA4F8D"/>
    <w:rsid w:val="00DB6957"/>
    <w:rsid w:val="00DC19FC"/>
    <w:rsid w:val="00E221D4"/>
    <w:rsid w:val="00E2753C"/>
    <w:rsid w:val="00E4707D"/>
    <w:rsid w:val="00E531A7"/>
    <w:rsid w:val="00E57C2E"/>
    <w:rsid w:val="00E7622E"/>
    <w:rsid w:val="00E86B46"/>
    <w:rsid w:val="00E92EE4"/>
    <w:rsid w:val="00EB25FF"/>
    <w:rsid w:val="00EB3E07"/>
    <w:rsid w:val="00EB61E3"/>
    <w:rsid w:val="00EC53A3"/>
    <w:rsid w:val="00EF438B"/>
    <w:rsid w:val="00F124F2"/>
    <w:rsid w:val="00F12E7D"/>
    <w:rsid w:val="00F16628"/>
    <w:rsid w:val="00F32500"/>
    <w:rsid w:val="00F554A1"/>
    <w:rsid w:val="00F62A5C"/>
    <w:rsid w:val="00F83EBF"/>
    <w:rsid w:val="00F8438D"/>
    <w:rsid w:val="00F86D6A"/>
    <w:rsid w:val="00F9042A"/>
    <w:rsid w:val="00FA5C98"/>
    <w:rsid w:val="00F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BF242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磯部 宏之</cp:lastModifiedBy>
  <cp:revision>27</cp:revision>
  <cp:lastPrinted>2023-07-03T12:04:00Z</cp:lastPrinted>
  <dcterms:created xsi:type="dcterms:W3CDTF">2022-06-14T05:10:00Z</dcterms:created>
  <dcterms:modified xsi:type="dcterms:W3CDTF">2023-08-16T10:42:00Z</dcterms:modified>
</cp:coreProperties>
</file>